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3FCC4E" w14:textId="4D94B744" w:rsidR="00DD1C19" w:rsidRPr="000F7D38" w:rsidRDefault="00526ED8">
      <w:pPr>
        <w:pStyle w:val="Heading3"/>
        <w:spacing w:before="280"/>
        <w:rPr>
          <w:rFonts w:ascii="Calibri" w:eastAsia="Calibri" w:hAnsi="Calibri" w:cs="Calibri"/>
          <w:b/>
          <w:color w:val="000000"/>
          <w:sz w:val="40"/>
          <w:szCs w:val="40"/>
        </w:rPr>
      </w:pPr>
      <w:r w:rsidRPr="000F7D38">
        <w:rPr>
          <w:rFonts w:ascii="Calibri" w:eastAsia="Calibri" w:hAnsi="Calibri" w:cs="Calibri"/>
          <w:b/>
          <w:color w:val="000000"/>
          <w:sz w:val="40"/>
          <w:szCs w:val="40"/>
        </w:rPr>
        <w:t xml:space="preserve">Coddenham </w:t>
      </w:r>
      <w:r w:rsidR="000E3DB0" w:rsidRPr="000F7D38">
        <w:rPr>
          <w:rFonts w:ascii="Calibri" w:eastAsia="Calibri" w:hAnsi="Calibri" w:cs="Calibri"/>
          <w:b/>
          <w:color w:val="000000"/>
          <w:sz w:val="40"/>
          <w:szCs w:val="40"/>
        </w:rPr>
        <w:t>Parish Council I</w:t>
      </w:r>
      <w:r w:rsidR="00573C58" w:rsidRPr="000F7D38">
        <w:rPr>
          <w:rFonts w:ascii="Calibri" w:eastAsia="Calibri" w:hAnsi="Calibri" w:cs="Calibri"/>
          <w:b/>
          <w:color w:val="000000"/>
          <w:sz w:val="40"/>
          <w:szCs w:val="40"/>
        </w:rPr>
        <w:t xml:space="preserve">nformation Technology </w:t>
      </w:r>
      <w:r w:rsidR="000E3DB0" w:rsidRPr="000F7D38">
        <w:rPr>
          <w:rFonts w:ascii="Calibri" w:eastAsia="Calibri" w:hAnsi="Calibri" w:cs="Calibri"/>
          <w:b/>
          <w:color w:val="000000"/>
          <w:sz w:val="40"/>
          <w:szCs w:val="40"/>
        </w:rPr>
        <w:t>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DD1C19" w14:paraId="3D9B8FAC" w14:textId="77777777" w:rsidTr="000F7D38">
        <w:trPr>
          <w:trHeight w:val="4558"/>
        </w:trPr>
        <w:tc>
          <w:tcPr>
            <w:tcW w:w="9730" w:type="dxa"/>
            <w:tcMar>
              <w:top w:w="100" w:type="dxa"/>
              <w:left w:w="100" w:type="dxa"/>
              <w:bottom w:w="100" w:type="dxa"/>
              <w:right w:w="100" w:type="dxa"/>
            </w:tcMar>
          </w:tcPr>
          <w:p w14:paraId="3F8D97DC"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3607A8BC" w14:textId="58B7EABA" w:rsidR="00DD1C19" w:rsidRDefault="00526ED8">
            <w:pPr>
              <w:spacing w:before="240" w:after="240"/>
              <w:rPr>
                <w:rFonts w:ascii="Calibri" w:eastAsia="Calibri" w:hAnsi="Calibri" w:cs="Calibri"/>
                <w:sz w:val="28"/>
                <w:szCs w:val="28"/>
              </w:rPr>
            </w:pPr>
            <w:r>
              <w:rPr>
                <w:rFonts w:ascii="Calibri" w:eastAsia="Calibri" w:hAnsi="Calibri" w:cs="Calibri"/>
                <w:sz w:val="28"/>
                <w:szCs w:val="28"/>
              </w:rPr>
              <w:t xml:space="preserve">Coddenham </w:t>
            </w:r>
            <w:r w:rsidR="00573C58">
              <w:rPr>
                <w:rFonts w:ascii="Calibri" w:eastAsia="Calibri" w:hAnsi="Calibri" w:cs="Calibri"/>
                <w:sz w:val="28"/>
                <w:szCs w:val="28"/>
              </w:rPr>
              <w:t>P</w:t>
            </w:r>
            <w:r w:rsidR="000E3DB0">
              <w:rPr>
                <w:rFonts w:ascii="Calibri" w:eastAsia="Calibri" w:hAnsi="Calibri" w:cs="Calibri"/>
                <w:sz w:val="28"/>
                <w:szCs w:val="28"/>
              </w:rPr>
              <w:t xml:space="preserve">arish </w:t>
            </w:r>
            <w:r w:rsidR="00573C58">
              <w:rPr>
                <w:rFonts w:ascii="Calibri" w:eastAsia="Calibri" w:hAnsi="Calibri" w:cs="Calibri"/>
                <w:sz w:val="28"/>
                <w:szCs w:val="28"/>
              </w:rPr>
              <w:t>C</w:t>
            </w:r>
            <w:r w:rsidR="000E3DB0">
              <w:rPr>
                <w:rFonts w:ascii="Calibri" w:eastAsia="Calibri" w:hAnsi="Calibri" w:cs="Calibri"/>
                <w:sz w:val="28"/>
                <w:szCs w:val="28"/>
              </w:rPr>
              <w:t>ouncil</w:t>
            </w:r>
            <w:r w:rsidR="00573C58">
              <w:rPr>
                <w:rFonts w:ascii="Calibri" w:eastAsia="Calibri" w:hAnsi="Calibri" w:cs="Calibri"/>
                <w:sz w:val="28"/>
                <w:szCs w:val="28"/>
              </w:rPr>
              <w:t xml:space="preserve"> (</w:t>
            </w:r>
            <w:r w:rsidR="00AC6E7B">
              <w:rPr>
                <w:rFonts w:ascii="Calibri" w:eastAsia="Calibri" w:hAnsi="Calibri" w:cs="Calibri"/>
                <w:sz w:val="28"/>
                <w:szCs w:val="28"/>
              </w:rPr>
              <w:t>the “</w:t>
            </w:r>
            <w:r w:rsidR="00AC6E7B" w:rsidRPr="00AC6E7B">
              <w:rPr>
                <w:rFonts w:ascii="Calibri" w:eastAsia="Calibri" w:hAnsi="Calibri" w:cs="Calibri"/>
                <w:b/>
                <w:bCs/>
                <w:sz w:val="28"/>
                <w:szCs w:val="28"/>
              </w:rPr>
              <w:t>Council</w:t>
            </w:r>
            <w:r w:rsidR="00AC6E7B">
              <w:rPr>
                <w:rFonts w:ascii="Calibri" w:eastAsia="Calibri" w:hAnsi="Calibri" w:cs="Calibri"/>
                <w:sz w:val="28"/>
                <w:szCs w:val="28"/>
              </w:rPr>
              <w:t>”</w:t>
            </w:r>
            <w:r w:rsidR="00573C58">
              <w:rPr>
                <w:rFonts w:ascii="Calibri" w:eastAsia="Calibri" w:hAnsi="Calibri" w:cs="Calibri"/>
                <w:sz w:val="28"/>
                <w:szCs w:val="28"/>
              </w:rPr>
              <w:t>)</w:t>
            </w:r>
            <w:r w:rsidR="000E3DB0">
              <w:rPr>
                <w:rFonts w:ascii="Calibri" w:eastAsia="Calibri" w:hAnsi="Calibri" w:cs="Calibri"/>
                <w:sz w:val="28"/>
                <w:szCs w:val="28"/>
              </w:rPr>
              <w:t xml:space="preserve"> recognises the importance of effective and secure information technology (</w:t>
            </w:r>
            <w:r w:rsidR="00AC6E7B">
              <w:rPr>
                <w:rFonts w:ascii="Calibri" w:eastAsia="Calibri" w:hAnsi="Calibri" w:cs="Calibri"/>
                <w:sz w:val="28"/>
                <w:szCs w:val="28"/>
              </w:rPr>
              <w:t>“</w:t>
            </w:r>
            <w:r w:rsidR="000E3DB0" w:rsidRPr="00AC6E7B">
              <w:rPr>
                <w:rFonts w:ascii="Calibri" w:eastAsia="Calibri" w:hAnsi="Calibri" w:cs="Calibri"/>
                <w:b/>
                <w:bCs/>
                <w:sz w:val="28"/>
                <w:szCs w:val="28"/>
              </w:rPr>
              <w:t>IT</w:t>
            </w:r>
            <w:r w:rsidR="00AC6E7B">
              <w:rPr>
                <w:rFonts w:ascii="Calibri" w:eastAsia="Calibri" w:hAnsi="Calibri" w:cs="Calibri"/>
                <w:sz w:val="28"/>
                <w:szCs w:val="28"/>
              </w:rPr>
              <w:t>”</w:t>
            </w:r>
            <w:r w:rsidR="000E3DB0">
              <w:rPr>
                <w:rFonts w:ascii="Calibri" w:eastAsia="Calibri" w:hAnsi="Calibri" w:cs="Calibri"/>
                <w:sz w:val="28"/>
                <w:szCs w:val="28"/>
              </w:rPr>
              <w:t xml:space="preserve">) and email usage in supporting its business, operations and communications. </w:t>
            </w:r>
          </w:p>
          <w:p w14:paraId="5EE10571" w14:textId="167BBC63" w:rsidR="00DD1C19" w:rsidRDefault="000E3DB0">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670E95AB" w14:textId="30E02FF8" w:rsidR="00AC6E7B" w:rsidRDefault="00AC6E7B">
            <w:pPr>
              <w:spacing w:before="240" w:after="240"/>
              <w:rPr>
                <w:rFonts w:ascii="Calibri" w:eastAsia="Calibri" w:hAnsi="Calibri" w:cs="Calibri"/>
                <w:sz w:val="28"/>
                <w:szCs w:val="28"/>
              </w:rPr>
            </w:pPr>
            <w:r>
              <w:rPr>
                <w:rFonts w:ascii="Calibri" w:eastAsia="Calibri" w:hAnsi="Calibri" w:cs="Calibri"/>
                <w:sz w:val="28"/>
                <w:szCs w:val="28"/>
              </w:rPr>
              <w:t xml:space="preserve">The Council has a website at coddenham-pc.gov.uk and uses email for communication. The Council uses other social media occasionally. </w:t>
            </w:r>
          </w:p>
          <w:p w14:paraId="799AB563"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2. Scope</w:t>
            </w:r>
          </w:p>
          <w:p w14:paraId="3F2D820A" w14:textId="53BA6673"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AC6E7B">
              <w:rPr>
                <w:rFonts w:ascii="Calibri" w:eastAsia="Calibri" w:hAnsi="Calibri" w:cs="Calibri"/>
                <w:sz w:val="28"/>
                <w:szCs w:val="28"/>
              </w:rPr>
              <w:t>the Council</w:t>
            </w:r>
            <w:r w:rsidR="00573C58">
              <w:rPr>
                <w:rFonts w:ascii="Calibri" w:eastAsia="Calibri" w:hAnsi="Calibri" w:cs="Calibri"/>
                <w:sz w:val="28"/>
                <w:szCs w:val="28"/>
              </w:rPr>
              <w:t>’s</w:t>
            </w:r>
            <w:r>
              <w:rPr>
                <w:rFonts w:ascii="Calibri" w:eastAsia="Calibri" w:hAnsi="Calibri" w:cs="Calibri"/>
                <w:sz w:val="28"/>
                <w:szCs w:val="28"/>
              </w:rPr>
              <w:t xml:space="preserve"> IT resources, including computers, networks, software, devices, data and email accounts.</w:t>
            </w:r>
          </w:p>
          <w:p w14:paraId="4FE282D6"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3FC23757" w14:textId="29BAC8CF"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573C58">
              <w:rPr>
                <w:rFonts w:ascii="Calibri" w:eastAsia="Calibri" w:hAnsi="Calibri" w:cs="Calibri"/>
                <w:sz w:val="28"/>
                <w:szCs w:val="28"/>
              </w:rPr>
              <w:t>’s</w:t>
            </w:r>
            <w:r w:rsidR="000E3DB0">
              <w:rPr>
                <w:rFonts w:ascii="Calibri" w:eastAsia="Calibri" w:hAnsi="Calibri" w:cs="Calibri"/>
                <w:sz w:val="28"/>
                <w:szCs w:val="28"/>
              </w:rPr>
              <w:t xml:space="preserve">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18D1D827"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455E17F3" w14:textId="03EBFADA"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AC6E7B">
              <w:rPr>
                <w:rFonts w:ascii="Calibri" w:eastAsia="Calibri" w:hAnsi="Calibri" w:cs="Calibri"/>
                <w:sz w:val="28"/>
                <w:szCs w:val="28"/>
              </w:rPr>
              <w:t>the Council</w:t>
            </w:r>
            <w:r>
              <w:rPr>
                <w:rFonts w:ascii="Calibri" w:eastAsia="Calibri" w:hAnsi="Calibri" w:cs="Calibri"/>
                <w:sz w:val="28"/>
                <w:szCs w:val="28"/>
              </w:rPr>
              <w:t xml:space="preserve"> for work-related tasks. </w:t>
            </w:r>
          </w:p>
          <w:p w14:paraId="38CDE346" w14:textId="643334D2" w:rsidR="000F7D38" w:rsidRDefault="000E3DB0">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5498FA07" w14:textId="77777777" w:rsidR="000F7D38" w:rsidRDefault="000F7D38">
            <w:pPr>
              <w:spacing w:before="240" w:after="240"/>
              <w:rPr>
                <w:rFonts w:ascii="Calibri" w:eastAsia="Calibri" w:hAnsi="Calibri" w:cs="Calibri"/>
                <w:sz w:val="28"/>
                <w:szCs w:val="28"/>
              </w:rPr>
            </w:pPr>
          </w:p>
          <w:p w14:paraId="65B78E35" w14:textId="77777777" w:rsidR="000F7D38" w:rsidRDefault="000F7D38">
            <w:pPr>
              <w:spacing w:before="240" w:after="240"/>
              <w:rPr>
                <w:rFonts w:ascii="Calibri" w:eastAsia="Calibri" w:hAnsi="Calibri" w:cs="Calibri"/>
                <w:sz w:val="28"/>
                <w:szCs w:val="28"/>
              </w:rPr>
            </w:pPr>
          </w:p>
          <w:p w14:paraId="62FB52CB"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lastRenderedPageBreak/>
              <w:t>5. Data management and security</w:t>
            </w:r>
          </w:p>
          <w:p w14:paraId="5EA41CC5" w14:textId="7DB66731" w:rsidR="00DD1C19" w:rsidRDefault="000E3DB0">
            <w:pPr>
              <w:spacing w:before="240" w:after="240"/>
              <w:rPr>
                <w:rFonts w:ascii="Calibri" w:eastAsia="Calibri" w:hAnsi="Calibri" w:cs="Calibri"/>
                <w:sz w:val="28"/>
                <w:szCs w:val="28"/>
              </w:rPr>
            </w:pPr>
            <w:r>
              <w:rPr>
                <w:rFonts w:ascii="Calibri" w:eastAsia="Calibri" w:hAnsi="Calibri" w:cs="Calibri"/>
                <w:sz w:val="28"/>
                <w:szCs w:val="28"/>
              </w:rPr>
              <w:t>All sensitive and confidential data should be stored and transmitted securely using approved methods. Regular data backups should be performed to prevent data loss, and secure data destruction methods should be used when necessary.</w:t>
            </w:r>
          </w:p>
          <w:p w14:paraId="58F0A867"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23795468" w14:textId="2B672A45"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573C58">
              <w:rPr>
                <w:rFonts w:ascii="Calibri" w:eastAsia="Calibri" w:hAnsi="Calibri" w:cs="Calibri"/>
                <w:sz w:val="28"/>
                <w:szCs w:val="28"/>
              </w:rPr>
              <w:t>’s</w:t>
            </w:r>
            <w:r w:rsidR="000E3DB0">
              <w:rPr>
                <w:rFonts w:ascii="Calibri" w:eastAsia="Calibri" w:hAnsi="Calibri" w:cs="Calibri"/>
                <w:sz w:val="28"/>
                <w:szCs w:val="28"/>
              </w:rPr>
              <w:t xml:space="preserve"> network and internet connections should be used responsibly and efficiently for official purposes. Downloading and sharing copyrighted material without proper authorisation is prohibited.</w:t>
            </w:r>
          </w:p>
          <w:p w14:paraId="00A7DD39"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14:paraId="42DE731A" w14:textId="297AFB75"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AC6E7B">
              <w:rPr>
                <w:rFonts w:ascii="Calibri" w:eastAsia="Calibri" w:hAnsi="Calibri" w:cs="Calibri"/>
                <w:sz w:val="28"/>
                <w:szCs w:val="28"/>
              </w:rPr>
              <w:t>the Council</w:t>
            </w:r>
            <w:r>
              <w:rPr>
                <w:rFonts w:ascii="Calibri" w:eastAsia="Calibri" w:hAnsi="Calibri" w:cs="Calibri"/>
                <w:sz w:val="28"/>
                <w:szCs w:val="28"/>
              </w:rPr>
              <w:t xml:space="preserve"> are for official communication only. Emails should be professional and respectful in tone. Confidential or sensitive information must not be sent via email unless it is encrypted. </w:t>
            </w:r>
          </w:p>
          <w:p w14:paraId="6AF28A67" w14:textId="77777777" w:rsidR="00DD1C19" w:rsidRDefault="000E3DB0">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3D6DDD07" w14:textId="0A6C9DCA" w:rsidR="00AC6E7B" w:rsidRDefault="00AC6E7B">
            <w:pPr>
              <w:spacing w:before="240" w:after="240"/>
              <w:rPr>
                <w:rFonts w:ascii="Calibri" w:eastAsia="Calibri" w:hAnsi="Calibri" w:cs="Calibri"/>
                <w:sz w:val="28"/>
                <w:szCs w:val="28"/>
              </w:rPr>
            </w:pPr>
            <w:r w:rsidRPr="00AC6E7B">
              <w:rPr>
                <w:rFonts w:ascii="Calibri" w:eastAsia="Calibri" w:hAnsi="Calibri" w:cs="Calibri"/>
                <w:sz w:val="28"/>
                <w:szCs w:val="28"/>
              </w:rPr>
              <w:t xml:space="preserve">The </w:t>
            </w:r>
            <w:r w:rsidRPr="00AC6E7B">
              <w:rPr>
                <w:rFonts w:ascii="Calibri" w:eastAsia="Calibri" w:hAnsi="Calibri" w:cs="Calibri"/>
                <w:sz w:val="28"/>
                <w:szCs w:val="28"/>
              </w:rPr>
              <w:t>c</w:t>
            </w:r>
            <w:r w:rsidRPr="00AC6E7B">
              <w:rPr>
                <w:rFonts w:ascii="Calibri" w:eastAsia="Calibri" w:hAnsi="Calibri" w:cs="Calibri"/>
                <w:sz w:val="28"/>
                <w:szCs w:val="28"/>
              </w:rPr>
              <w:t xml:space="preserve">lerk to </w:t>
            </w:r>
            <w:r>
              <w:rPr>
                <w:rFonts w:ascii="Calibri" w:eastAsia="Calibri" w:hAnsi="Calibri" w:cs="Calibri"/>
                <w:sz w:val="28"/>
                <w:szCs w:val="28"/>
              </w:rPr>
              <w:t>the Council</w:t>
            </w:r>
            <w:r w:rsidRPr="00AC6E7B">
              <w:rPr>
                <w:rFonts w:ascii="Calibri" w:eastAsia="Calibri" w:hAnsi="Calibri" w:cs="Calibri"/>
                <w:sz w:val="28"/>
                <w:szCs w:val="28"/>
              </w:rPr>
              <w:t xml:space="preserve"> has their own email address </w:t>
            </w:r>
            <w:hyperlink r:id="rId7" w:history="1">
              <w:r w:rsidRPr="00E73AFD">
                <w:rPr>
                  <w:rStyle w:val="Hyperlink"/>
                  <w:rFonts w:ascii="Calibri" w:eastAsia="Calibri" w:hAnsi="Calibri" w:cs="Calibri"/>
                  <w:sz w:val="28"/>
                  <w:szCs w:val="28"/>
                </w:rPr>
                <w:t>–</w:t>
              </w:r>
              <w:r w:rsidRPr="00E73AFD">
                <w:rPr>
                  <w:rStyle w:val="Hyperlink"/>
                  <w:rFonts w:ascii="Calibri" w:eastAsia="Calibri" w:hAnsi="Calibri" w:cs="Calibri"/>
                  <w:sz w:val="28"/>
                  <w:szCs w:val="28"/>
                </w:rPr>
                <w:t>clerk@coddenham-pc.gov.uk</w:t>
              </w:r>
            </w:hyperlink>
            <w:r>
              <w:rPr>
                <w:rFonts w:ascii="Calibri" w:eastAsia="Calibri" w:hAnsi="Calibri" w:cs="Calibri"/>
                <w:sz w:val="28"/>
                <w:szCs w:val="28"/>
              </w:rPr>
              <w:t xml:space="preserve"> and t</w:t>
            </w:r>
            <w:r w:rsidRPr="00AC6E7B">
              <w:rPr>
                <w:rFonts w:ascii="Calibri" w:eastAsia="Calibri" w:hAnsi="Calibri" w:cs="Calibri"/>
                <w:sz w:val="28"/>
                <w:szCs w:val="28"/>
              </w:rPr>
              <w:t>h</w:t>
            </w:r>
            <w:r>
              <w:rPr>
                <w:rFonts w:ascii="Calibri" w:eastAsia="Calibri" w:hAnsi="Calibri" w:cs="Calibri"/>
                <w:sz w:val="28"/>
                <w:szCs w:val="28"/>
              </w:rPr>
              <w:t>is</w:t>
            </w:r>
            <w:r w:rsidRPr="00AC6E7B">
              <w:rPr>
                <w:rFonts w:ascii="Calibri" w:eastAsia="Calibri" w:hAnsi="Calibri" w:cs="Calibri"/>
                <w:sz w:val="28"/>
                <w:szCs w:val="28"/>
              </w:rPr>
              <w:t xml:space="preserve"> email account is monitored during the </w:t>
            </w:r>
            <w:r>
              <w:rPr>
                <w:rFonts w:ascii="Calibri" w:eastAsia="Calibri" w:hAnsi="Calibri" w:cs="Calibri"/>
                <w:sz w:val="28"/>
                <w:szCs w:val="28"/>
              </w:rPr>
              <w:t>c</w:t>
            </w:r>
            <w:r w:rsidRPr="00AC6E7B">
              <w:rPr>
                <w:rFonts w:ascii="Calibri" w:eastAsia="Calibri" w:hAnsi="Calibri" w:cs="Calibri"/>
                <w:sz w:val="28"/>
                <w:szCs w:val="28"/>
              </w:rPr>
              <w:t xml:space="preserve">lerk’s </w:t>
            </w:r>
            <w:r>
              <w:rPr>
                <w:rFonts w:ascii="Calibri" w:eastAsia="Calibri" w:hAnsi="Calibri" w:cs="Calibri"/>
                <w:sz w:val="28"/>
                <w:szCs w:val="28"/>
              </w:rPr>
              <w:t xml:space="preserve">(part-time) </w:t>
            </w:r>
            <w:r w:rsidRPr="00AC6E7B">
              <w:rPr>
                <w:rFonts w:ascii="Calibri" w:eastAsia="Calibri" w:hAnsi="Calibri" w:cs="Calibri"/>
                <w:sz w:val="28"/>
                <w:szCs w:val="28"/>
              </w:rPr>
              <w:t>working hours.</w:t>
            </w:r>
            <w:r>
              <w:rPr>
                <w:rFonts w:ascii="Calibri" w:eastAsia="Calibri" w:hAnsi="Calibri" w:cs="Calibri"/>
                <w:sz w:val="28"/>
                <w:szCs w:val="28"/>
              </w:rPr>
              <w:t xml:space="preserve"> </w:t>
            </w:r>
            <w:r w:rsidRPr="00AC6E7B">
              <w:rPr>
                <w:rFonts w:ascii="Calibri" w:eastAsia="Calibri" w:hAnsi="Calibri" w:cs="Calibri"/>
                <w:sz w:val="28"/>
                <w:szCs w:val="28"/>
              </w:rPr>
              <w:t xml:space="preserve">The </w:t>
            </w:r>
            <w:r>
              <w:rPr>
                <w:rFonts w:ascii="Calibri" w:eastAsia="Calibri" w:hAnsi="Calibri" w:cs="Calibri"/>
                <w:sz w:val="28"/>
                <w:szCs w:val="28"/>
              </w:rPr>
              <w:t>c</w:t>
            </w:r>
            <w:r w:rsidRPr="00AC6E7B">
              <w:rPr>
                <w:rFonts w:ascii="Calibri" w:eastAsia="Calibri" w:hAnsi="Calibri" w:cs="Calibri"/>
                <w:sz w:val="28"/>
                <w:szCs w:val="28"/>
              </w:rPr>
              <w:t xml:space="preserve">lerk is responsible for dealing with emails received and passing on any relevant mail to all members or external agencies for information and/or action. All communications on behalf of </w:t>
            </w:r>
            <w:r>
              <w:rPr>
                <w:rFonts w:ascii="Calibri" w:eastAsia="Calibri" w:hAnsi="Calibri" w:cs="Calibri"/>
                <w:sz w:val="28"/>
                <w:szCs w:val="28"/>
              </w:rPr>
              <w:t>the Council</w:t>
            </w:r>
            <w:r w:rsidRPr="00AC6E7B">
              <w:rPr>
                <w:rFonts w:ascii="Calibri" w:eastAsia="Calibri" w:hAnsi="Calibri" w:cs="Calibri"/>
                <w:sz w:val="28"/>
                <w:szCs w:val="28"/>
              </w:rPr>
              <w:t xml:space="preserve"> will usually come from the </w:t>
            </w:r>
            <w:r>
              <w:rPr>
                <w:rFonts w:ascii="Calibri" w:eastAsia="Calibri" w:hAnsi="Calibri" w:cs="Calibri"/>
                <w:sz w:val="28"/>
                <w:szCs w:val="28"/>
              </w:rPr>
              <w:t>c</w:t>
            </w:r>
            <w:r w:rsidRPr="00AC6E7B">
              <w:rPr>
                <w:rFonts w:ascii="Calibri" w:eastAsia="Calibri" w:hAnsi="Calibri" w:cs="Calibri"/>
                <w:sz w:val="28"/>
                <w:szCs w:val="28"/>
              </w:rPr>
              <w:t xml:space="preserve">lerk and otherwise will always be copied to the </w:t>
            </w:r>
            <w:r>
              <w:rPr>
                <w:rFonts w:ascii="Calibri" w:eastAsia="Calibri" w:hAnsi="Calibri" w:cs="Calibri"/>
                <w:sz w:val="28"/>
                <w:szCs w:val="28"/>
              </w:rPr>
              <w:t>c</w:t>
            </w:r>
            <w:r w:rsidRPr="00AC6E7B">
              <w:rPr>
                <w:rFonts w:ascii="Calibri" w:eastAsia="Calibri" w:hAnsi="Calibri" w:cs="Calibri"/>
                <w:sz w:val="28"/>
                <w:szCs w:val="28"/>
              </w:rPr>
              <w:t>lerk.</w:t>
            </w:r>
            <w:r>
              <w:rPr>
                <w:rFonts w:ascii="Calibri" w:eastAsia="Calibri" w:hAnsi="Calibri" w:cs="Calibri"/>
                <w:sz w:val="28"/>
                <w:szCs w:val="28"/>
              </w:rPr>
              <w:t xml:space="preserve"> </w:t>
            </w:r>
            <w:r w:rsidRPr="00AC6E7B">
              <w:rPr>
                <w:rFonts w:ascii="Calibri" w:eastAsia="Calibri" w:hAnsi="Calibri" w:cs="Calibri"/>
                <w:sz w:val="28"/>
                <w:szCs w:val="28"/>
              </w:rPr>
              <w:t xml:space="preserve">Email to </w:t>
            </w:r>
            <w:r>
              <w:rPr>
                <w:rFonts w:ascii="Calibri" w:eastAsia="Calibri" w:hAnsi="Calibri" w:cs="Calibri"/>
                <w:sz w:val="28"/>
                <w:szCs w:val="28"/>
              </w:rPr>
              <w:t>the Council</w:t>
            </w:r>
            <w:r w:rsidRPr="00AC6E7B">
              <w:rPr>
                <w:rFonts w:ascii="Calibri" w:eastAsia="Calibri" w:hAnsi="Calibri" w:cs="Calibri"/>
                <w:sz w:val="28"/>
                <w:szCs w:val="28"/>
              </w:rPr>
              <w:t xml:space="preserve"> become official and will be subject to The Freedom of Information Act. These procedures will ensure that a complete and proper record of all correspondence is kept</w:t>
            </w:r>
            <w:r>
              <w:rPr>
                <w:rFonts w:ascii="Tahoma" w:hAnsi="Tahoma" w:cs="Tahoma"/>
                <w:color w:val="000000"/>
                <w:lang w:val="en-US"/>
              </w:rPr>
              <w:t>.</w:t>
            </w:r>
          </w:p>
          <w:p w14:paraId="75B4948A"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2BB36D8B" w14:textId="54F8A992" w:rsidR="00DD1C19" w:rsidRDefault="00AC6E7B">
            <w:pPr>
              <w:spacing w:before="240" w:after="240"/>
              <w:rPr>
                <w:rFonts w:ascii="Calibri" w:eastAsia="Calibri" w:hAnsi="Calibri" w:cs="Calibri"/>
                <w:sz w:val="28"/>
                <w:szCs w:val="28"/>
              </w:rPr>
            </w:pPr>
            <w:r>
              <w:rPr>
                <w:rFonts w:ascii="Calibri" w:eastAsia="Calibri" w:hAnsi="Calibri" w:cs="Calibri"/>
                <w:sz w:val="28"/>
                <w:szCs w:val="28"/>
              </w:rPr>
              <w:t>Council</w:t>
            </w:r>
            <w:r w:rsidR="000E3DB0">
              <w:rPr>
                <w:rFonts w:ascii="Calibri" w:eastAsia="Calibri" w:hAnsi="Calibri" w:cs="Calibri"/>
                <w:sz w:val="28"/>
                <w:szCs w:val="28"/>
              </w:rPr>
              <w:t xml:space="preserve"> users are responsible for maintaining the security of their accounts and passwords. Passwords should be strong and not shared with others. Regular password changes are encouraged to enhance security.</w:t>
            </w:r>
          </w:p>
          <w:p w14:paraId="5BF3B909" w14:textId="77777777" w:rsidR="000F7D38" w:rsidRDefault="000F7D38">
            <w:pPr>
              <w:spacing w:before="240" w:after="240"/>
              <w:rPr>
                <w:rFonts w:ascii="Calibri" w:eastAsia="Calibri" w:hAnsi="Calibri" w:cs="Calibri"/>
                <w:sz w:val="28"/>
                <w:szCs w:val="28"/>
              </w:rPr>
            </w:pPr>
          </w:p>
          <w:p w14:paraId="341BA794" w14:textId="77777777" w:rsidR="000F7D38" w:rsidRDefault="000F7D38">
            <w:pPr>
              <w:spacing w:before="240" w:after="240"/>
              <w:rPr>
                <w:rFonts w:ascii="Calibri" w:eastAsia="Calibri" w:hAnsi="Calibri" w:cs="Calibri"/>
                <w:sz w:val="28"/>
                <w:szCs w:val="28"/>
              </w:rPr>
            </w:pPr>
          </w:p>
          <w:p w14:paraId="1D7E2745" w14:textId="10998B7E"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lastRenderedPageBreak/>
              <w:t xml:space="preserve">9. Mobile devices and remote </w:t>
            </w:r>
            <w:r w:rsidR="00E8133C">
              <w:rPr>
                <w:rFonts w:ascii="Calibri" w:eastAsia="Calibri" w:hAnsi="Calibri" w:cs="Calibri"/>
                <w:b/>
                <w:sz w:val="28"/>
                <w:szCs w:val="28"/>
              </w:rPr>
              <w:t>w</w:t>
            </w:r>
            <w:r>
              <w:rPr>
                <w:rFonts w:ascii="Calibri" w:eastAsia="Calibri" w:hAnsi="Calibri" w:cs="Calibri"/>
                <w:b/>
                <w:sz w:val="28"/>
                <w:szCs w:val="28"/>
              </w:rPr>
              <w:t>ork</w:t>
            </w:r>
          </w:p>
          <w:p w14:paraId="0BB53745" w14:textId="5E61E041" w:rsidR="00DD1C19" w:rsidRDefault="000E3DB0">
            <w:pPr>
              <w:spacing w:before="240" w:after="240"/>
              <w:rPr>
                <w:rFonts w:ascii="Calibri" w:eastAsia="Calibri" w:hAnsi="Calibri" w:cs="Calibri"/>
                <w:sz w:val="28"/>
                <w:szCs w:val="28"/>
              </w:rPr>
            </w:pPr>
            <w:r>
              <w:rPr>
                <w:rFonts w:ascii="Calibri" w:eastAsia="Calibri" w:hAnsi="Calibri" w:cs="Calibri"/>
                <w:sz w:val="28"/>
                <w:szCs w:val="28"/>
              </w:rPr>
              <w:t>Mobile devices provided by</w:t>
            </w:r>
            <w:r w:rsidR="00573C58">
              <w:rPr>
                <w:rFonts w:ascii="Calibri" w:eastAsia="Calibri" w:hAnsi="Calibri" w:cs="Calibri"/>
                <w:sz w:val="28"/>
                <w:szCs w:val="28"/>
              </w:rPr>
              <w:t xml:space="preserve"> </w:t>
            </w:r>
            <w:r w:rsidR="00AC6E7B">
              <w:rPr>
                <w:rFonts w:ascii="Calibri" w:eastAsia="Calibri" w:hAnsi="Calibri" w:cs="Calibri"/>
                <w:sz w:val="28"/>
                <w:szCs w:val="28"/>
              </w:rPr>
              <w:t>the Council</w:t>
            </w:r>
            <w:r>
              <w:rPr>
                <w:rFonts w:ascii="Calibri" w:eastAsia="Calibri" w:hAnsi="Calibri" w:cs="Calibri"/>
                <w:sz w:val="28"/>
                <w:szCs w:val="28"/>
              </w:rPr>
              <w:t xml:space="preserve"> should be secured with passcodes and/or biometric authentication. When working remotely, users should follow the same security practices as if they were in the office.</w:t>
            </w:r>
          </w:p>
          <w:p w14:paraId="42160432"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14:paraId="61ABB97E" w14:textId="04FBE34A"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0E3DB0">
              <w:rPr>
                <w:rFonts w:ascii="Calibri" w:eastAsia="Calibri" w:hAnsi="Calibri" w:cs="Calibri"/>
                <w:sz w:val="28"/>
                <w:szCs w:val="28"/>
              </w:rPr>
              <w:t xml:space="preserve"> reserves the right to monitor email communications to ensure compliance with this policy and relevant laws. Monitoring will be conducted in accordance with the Data Protection Act and GDPR.</w:t>
            </w:r>
          </w:p>
          <w:p w14:paraId="13F813FB"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14:paraId="2F234BAB" w14:textId="77777777" w:rsidR="00DD1C19" w:rsidRDefault="000E3DB0">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781A9D89"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12. Reporting security incidents</w:t>
            </w:r>
          </w:p>
          <w:p w14:paraId="301A7660" w14:textId="77777777" w:rsidR="00DD1C19" w:rsidRDefault="000E3DB0">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023C000B"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14:paraId="52DA5E31" w14:textId="371A437A" w:rsidR="00DD1C19" w:rsidRDefault="00AC6E7B">
            <w:pPr>
              <w:spacing w:before="240" w:after="240"/>
              <w:rPr>
                <w:rFonts w:ascii="Calibri" w:eastAsia="Calibri" w:hAnsi="Calibri" w:cs="Calibri"/>
                <w:sz w:val="28"/>
                <w:szCs w:val="28"/>
              </w:rPr>
            </w:pPr>
            <w:r>
              <w:rPr>
                <w:rFonts w:ascii="Calibri" w:eastAsia="Calibri" w:hAnsi="Calibri" w:cs="Calibri"/>
                <w:sz w:val="28"/>
                <w:szCs w:val="28"/>
              </w:rPr>
              <w:t>The Council</w:t>
            </w:r>
            <w:r w:rsidR="000E3DB0">
              <w:rPr>
                <w:rFonts w:ascii="Calibri" w:eastAsia="Calibri" w:hAnsi="Calibri" w:cs="Calibri"/>
                <w:sz w:val="28"/>
                <w:szCs w:val="28"/>
              </w:rPr>
              <w:t xml:space="preserve"> will provide regular training and resources to educate users about IT security best practices, privacy concerns, and technology updates. All employees and councillors will receive regular training on email security and best practices.</w:t>
            </w:r>
          </w:p>
          <w:p w14:paraId="1E5C607C"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14:paraId="58EE47FE" w14:textId="70D3F100" w:rsidR="00DD1C19" w:rsidRDefault="000E3DB0">
            <w:pPr>
              <w:spacing w:before="240" w:after="240"/>
              <w:rPr>
                <w:rFonts w:ascii="Calibri" w:eastAsia="Calibri" w:hAnsi="Calibri" w:cs="Calibri"/>
                <w:sz w:val="28"/>
                <w:szCs w:val="28"/>
              </w:rPr>
            </w:pPr>
            <w:r>
              <w:rPr>
                <w:rFonts w:ascii="Calibri" w:eastAsia="Calibri" w:hAnsi="Calibri" w:cs="Calibri"/>
                <w:sz w:val="28"/>
                <w:szCs w:val="28"/>
              </w:rPr>
              <w:t>Breach of this IT Policy may result in the suspension of IT privileges and further consequences as deemed appropriate.</w:t>
            </w:r>
          </w:p>
          <w:p w14:paraId="484CB809"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t>15. Policy review</w:t>
            </w:r>
          </w:p>
          <w:p w14:paraId="423D062A" w14:textId="5C8DF14F"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This policy will be reviewed </w:t>
            </w:r>
            <w:r w:rsidR="006C4BD5">
              <w:rPr>
                <w:rFonts w:ascii="Calibri" w:eastAsia="Calibri" w:hAnsi="Calibri" w:cs="Calibri"/>
                <w:sz w:val="28"/>
                <w:szCs w:val="28"/>
              </w:rPr>
              <w:t>periodically</w:t>
            </w:r>
            <w:r>
              <w:rPr>
                <w:rFonts w:ascii="Calibri" w:eastAsia="Calibri" w:hAnsi="Calibri" w:cs="Calibri"/>
                <w:sz w:val="28"/>
                <w:szCs w:val="28"/>
              </w:rPr>
              <w:t xml:space="preserve"> to ensure its relevance and effectiveness. Updates may be made to address emerging technology trends and security measures.</w:t>
            </w:r>
          </w:p>
          <w:p w14:paraId="3A224B61" w14:textId="77777777" w:rsidR="00DD1C19" w:rsidRDefault="000E3DB0">
            <w:pPr>
              <w:spacing w:before="240" w:after="240"/>
              <w:rPr>
                <w:rFonts w:ascii="Calibri" w:eastAsia="Calibri" w:hAnsi="Calibri" w:cs="Calibri"/>
                <w:b/>
                <w:sz w:val="28"/>
                <w:szCs w:val="28"/>
              </w:rPr>
            </w:pPr>
            <w:r>
              <w:rPr>
                <w:rFonts w:ascii="Calibri" w:eastAsia="Calibri" w:hAnsi="Calibri" w:cs="Calibri"/>
                <w:b/>
                <w:sz w:val="28"/>
                <w:szCs w:val="28"/>
              </w:rPr>
              <w:lastRenderedPageBreak/>
              <w:t>16. Contacts</w:t>
            </w:r>
          </w:p>
          <w:p w14:paraId="50B2A513" w14:textId="354DD08E"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w:t>
            </w:r>
            <w:r w:rsidR="00526ED8">
              <w:rPr>
                <w:rFonts w:ascii="Calibri" w:eastAsia="Calibri" w:hAnsi="Calibri" w:cs="Calibri"/>
                <w:sz w:val="28"/>
                <w:szCs w:val="28"/>
              </w:rPr>
              <w:t xml:space="preserve">the </w:t>
            </w:r>
            <w:r w:rsidR="00AC6E7B">
              <w:rPr>
                <w:rFonts w:ascii="Calibri" w:eastAsia="Calibri" w:hAnsi="Calibri" w:cs="Calibri"/>
                <w:sz w:val="28"/>
                <w:szCs w:val="28"/>
              </w:rPr>
              <w:t>c</w:t>
            </w:r>
            <w:r w:rsidR="00526ED8">
              <w:rPr>
                <w:rFonts w:ascii="Calibri" w:eastAsia="Calibri" w:hAnsi="Calibri" w:cs="Calibri"/>
                <w:sz w:val="28"/>
                <w:szCs w:val="28"/>
              </w:rPr>
              <w:t>lerk.</w:t>
            </w:r>
          </w:p>
          <w:p w14:paraId="7073A5C3" w14:textId="0DD187F6" w:rsidR="00DD1C19" w:rsidRDefault="000E3DB0">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of </w:t>
            </w:r>
            <w:r w:rsidR="00AC6E7B">
              <w:rPr>
                <w:rFonts w:ascii="Calibri" w:eastAsia="Calibri" w:hAnsi="Calibri" w:cs="Calibri"/>
                <w:sz w:val="28"/>
                <w:szCs w:val="28"/>
              </w:rPr>
              <w:t>the Council</w:t>
            </w:r>
            <w:r w:rsidR="00573C58">
              <w:rPr>
                <w:rFonts w:ascii="Calibri" w:eastAsia="Calibri" w:hAnsi="Calibri" w:cs="Calibri"/>
                <w:sz w:val="28"/>
                <w:szCs w:val="28"/>
              </w:rPr>
              <w:t>’s</w:t>
            </w:r>
            <w:r>
              <w:rPr>
                <w:rFonts w:ascii="Calibri" w:eastAsia="Calibri" w:hAnsi="Calibri" w:cs="Calibri"/>
                <w:sz w:val="28"/>
                <w:szCs w:val="28"/>
              </w:rPr>
              <w:t xml:space="preserve"> IT and email systems. By adhering to this IT Policy, </w:t>
            </w:r>
            <w:r w:rsidR="00AC6E7B">
              <w:rPr>
                <w:rFonts w:ascii="Calibri" w:eastAsia="Calibri" w:hAnsi="Calibri" w:cs="Calibri"/>
                <w:sz w:val="28"/>
                <w:szCs w:val="28"/>
              </w:rPr>
              <w:t>the Council</w:t>
            </w:r>
            <w:r>
              <w:rPr>
                <w:rFonts w:ascii="Calibri" w:eastAsia="Calibri" w:hAnsi="Calibri" w:cs="Calibri"/>
                <w:sz w:val="28"/>
                <w:szCs w:val="28"/>
              </w:rPr>
              <w:t xml:space="preserve"> aims to create a secure and efficient IT environment that supports its mission and goals.</w:t>
            </w:r>
          </w:p>
          <w:p w14:paraId="4FDBB79E" w14:textId="77777777" w:rsidR="00AC6E7B" w:rsidRDefault="00AC6E7B" w:rsidP="00AC6E7B">
            <w:pPr>
              <w:spacing w:after="120" w:line="240" w:lineRule="auto"/>
              <w:jc w:val="both"/>
              <w:rPr>
                <w:rFonts w:ascii="Tahoma" w:hAnsi="Tahoma" w:cs="Tahoma"/>
                <w:color w:val="000000"/>
                <w:lang w:val="en-US"/>
              </w:rPr>
            </w:pPr>
            <w:bookmarkStart w:id="0" w:name="_Hlk34050996"/>
          </w:p>
          <w:p w14:paraId="0C9185F1" w14:textId="77777777" w:rsidR="00AC6E7B" w:rsidRDefault="00AC6E7B" w:rsidP="00AC6E7B">
            <w:pPr>
              <w:spacing w:after="120" w:line="240" w:lineRule="auto"/>
              <w:jc w:val="both"/>
              <w:rPr>
                <w:rFonts w:ascii="Tahoma" w:hAnsi="Tahoma" w:cs="Tahoma"/>
                <w:color w:val="000000"/>
                <w:lang w:val="en-US"/>
              </w:rPr>
            </w:pPr>
          </w:p>
          <w:p w14:paraId="45CC25FF" w14:textId="77777777" w:rsidR="00AC6E7B" w:rsidRDefault="00AC6E7B" w:rsidP="00AC6E7B">
            <w:pPr>
              <w:spacing w:after="120" w:line="240" w:lineRule="auto"/>
              <w:jc w:val="both"/>
              <w:rPr>
                <w:rFonts w:ascii="Tahoma" w:hAnsi="Tahoma" w:cs="Tahoma"/>
                <w:color w:val="000000"/>
                <w:lang w:val="en-US"/>
              </w:rPr>
            </w:pPr>
          </w:p>
          <w:bookmarkEnd w:id="0"/>
          <w:p w14:paraId="2A51BE27" w14:textId="77777777" w:rsidR="00AC6E7B" w:rsidRDefault="00AC6E7B">
            <w:pPr>
              <w:spacing w:before="240" w:after="240"/>
              <w:rPr>
                <w:rFonts w:ascii="Calibri" w:eastAsia="Calibri" w:hAnsi="Calibri" w:cs="Calibri"/>
                <w:sz w:val="28"/>
                <w:szCs w:val="28"/>
              </w:rPr>
            </w:pPr>
          </w:p>
          <w:p w14:paraId="170533A9" w14:textId="081A8145" w:rsidR="00DD1C19" w:rsidRDefault="00DD1C19">
            <w:pPr>
              <w:spacing w:before="240" w:after="240"/>
              <w:rPr>
                <w:rFonts w:ascii="Calibri" w:eastAsia="Calibri" w:hAnsi="Calibri" w:cs="Calibri"/>
                <w:sz w:val="28"/>
                <w:szCs w:val="28"/>
              </w:rPr>
            </w:pPr>
          </w:p>
        </w:tc>
      </w:tr>
    </w:tbl>
    <w:p w14:paraId="13E38996" w14:textId="77777777" w:rsidR="00DD1C19" w:rsidRDefault="00DD1C19"/>
    <w:p w14:paraId="1B21F9A4" w14:textId="77777777" w:rsidR="00DD1C19" w:rsidRDefault="00DD1C19"/>
    <w:sectPr w:rsidR="00DD1C19">
      <w:headerReference w:type="even" r:id="rId8"/>
      <w:headerReference w:type="default" r:id="rId9"/>
      <w:footerReference w:type="even" r:id="rId10"/>
      <w:footerReference w:type="default" r:id="rId11"/>
      <w:headerReference w:type="first" r:id="rId12"/>
      <w:footerReference w:type="first" r:id="rId13"/>
      <w:pgSz w:w="11906" w:h="16838"/>
      <w:pgMar w:top="1088" w:right="1088" w:bottom="1088" w:left="10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ADA1" w14:textId="77777777" w:rsidR="001538CD" w:rsidRDefault="001538CD" w:rsidP="00250C7A">
      <w:pPr>
        <w:spacing w:line="240" w:lineRule="auto"/>
      </w:pPr>
      <w:r>
        <w:separator/>
      </w:r>
    </w:p>
  </w:endnote>
  <w:endnote w:type="continuationSeparator" w:id="0">
    <w:p w14:paraId="2F45369E" w14:textId="77777777" w:rsidR="001538CD" w:rsidRDefault="001538CD" w:rsidP="00250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E1D0" w14:textId="77777777" w:rsidR="00250C7A" w:rsidRDefault="00250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0755" w14:textId="0D8A7643" w:rsidR="00250C7A" w:rsidRDefault="00250C7A">
    <w:pPr>
      <w:pStyle w:val="Footer"/>
    </w:pPr>
    <w:r>
      <w:t>Status:</w:t>
    </w:r>
  </w:p>
  <w:p w14:paraId="4AFAF790" w14:textId="66860D65" w:rsidR="00250C7A" w:rsidRDefault="00250C7A">
    <w:pPr>
      <w:pStyle w:val="Footer"/>
    </w:pPr>
    <w:r>
      <w:t>Minute No:</w:t>
    </w:r>
    <w:r>
      <w:tab/>
    </w:r>
  </w:p>
  <w:p w14:paraId="5C84EC81" w14:textId="77777777" w:rsidR="00250C7A" w:rsidRDefault="00250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C553" w14:textId="77777777" w:rsidR="00250C7A" w:rsidRDefault="00250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3DA3" w14:textId="77777777" w:rsidR="001538CD" w:rsidRDefault="001538CD" w:rsidP="00250C7A">
      <w:pPr>
        <w:spacing w:line="240" w:lineRule="auto"/>
      </w:pPr>
      <w:r>
        <w:separator/>
      </w:r>
    </w:p>
  </w:footnote>
  <w:footnote w:type="continuationSeparator" w:id="0">
    <w:p w14:paraId="14AF0B91" w14:textId="77777777" w:rsidR="001538CD" w:rsidRDefault="001538CD" w:rsidP="00250C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BB39" w14:textId="673C1E46" w:rsidR="00250C7A" w:rsidRDefault="001538CD">
    <w:pPr>
      <w:pStyle w:val="Header"/>
    </w:pPr>
    <w:ins w:id="1" w:author="Maggie Burt" w:date="2025-09-26T11:23:00Z">
      <w:r>
        <w:rPr>
          <w:noProof/>
        </w:rPr>
        <w:pict w14:anchorId="11EA5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7188" o:spid="_x0000_s1027" type="#_x0000_t136" alt="" style="position:absolute;margin-left:0;margin-top:0;width:489.95pt;height:19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4678" w14:textId="3BBDCFBE" w:rsidR="00250C7A" w:rsidRDefault="001538CD">
    <w:pPr>
      <w:pStyle w:val="Header"/>
    </w:pPr>
    <w:ins w:id="2" w:author="Maggie Burt" w:date="2025-09-26T11:23:00Z">
      <w:r>
        <w:rPr>
          <w:noProof/>
        </w:rPr>
        <w:pict w14:anchorId="2E98E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7189" o:spid="_x0000_s1026" type="#_x0000_t136" alt="" style="position:absolute;margin-left:0;margin-top:0;width:489.95pt;height:19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6309" w14:textId="72098500" w:rsidR="00250C7A" w:rsidRDefault="001538CD">
    <w:pPr>
      <w:pStyle w:val="Header"/>
    </w:pPr>
    <w:ins w:id="3" w:author="Maggie Burt" w:date="2025-09-26T11:23:00Z">
      <w:r>
        <w:rPr>
          <w:noProof/>
        </w:rPr>
        <w:pict w14:anchorId="71BCC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847187" o:spid="_x0000_s1025" type="#_x0000_t136" alt="" style="position:absolute;margin-left:0;margin-top:0;width:489.95pt;height:19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1D"/>
    <w:multiLevelType w:val="hybridMultilevel"/>
    <w:tmpl w:val="1EFE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038B"/>
    <w:multiLevelType w:val="hybridMultilevel"/>
    <w:tmpl w:val="560A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ED3BBC"/>
    <w:multiLevelType w:val="hybridMultilevel"/>
    <w:tmpl w:val="B036B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2251DA"/>
    <w:multiLevelType w:val="hybridMultilevel"/>
    <w:tmpl w:val="AF68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915532">
    <w:abstractNumId w:val="0"/>
  </w:num>
  <w:num w:numId="2" w16cid:durableId="1839923303">
    <w:abstractNumId w:val="3"/>
  </w:num>
  <w:num w:numId="3" w16cid:durableId="1030036551">
    <w:abstractNumId w:val="2"/>
  </w:num>
  <w:num w:numId="4" w16cid:durableId="18320616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gie Burt">
    <w15:presenceInfo w15:providerId="Windows Live" w15:userId="3c3c9615714693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19"/>
    <w:rsid w:val="000E3DB0"/>
    <w:rsid w:val="000F7D38"/>
    <w:rsid w:val="001538CD"/>
    <w:rsid w:val="00250C7A"/>
    <w:rsid w:val="00526ED8"/>
    <w:rsid w:val="00573C58"/>
    <w:rsid w:val="006935E0"/>
    <w:rsid w:val="006C4BD5"/>
    <w:rsid w:val="00976091"/>
    <w:rsid w:val="009E4C52"/>
    <w:rsid w:val="00AC6E7B"/>
    <w:rsid w:val="00DD1C19"/>
    <w:rsid w:val="00E81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85E82"/>
  <w15:docId w15:val="{E1D31109-1AB2-4374-8534-BF9B951D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526ED8"/>
    <w:pPr>
      <w:spacing w:line="240" w:lineRule="auto"/>
    </w:pPr>
  </w:style>
  <w:style w:type="paragraph" w:styleId="Header">
    <w:name w:val="header"/>
    <w:basedOn w:val="Normal"/>
    <w:link w:val="HeaderChar"/>
    <w:uiPriority w:val="99"/>
    <w:unhideWhenUsed/>
    <w:rsid w:val="00250C7A"/>
    <w:pPr>
      <w:tabs>
        <w:tab w:val="center" w:pos="4513"/>
        <w:tab w:val="right" w:pos="9026"/>
      </w:tabs>
      <w:spacing w:line="240" w:lineRule="auto"/>
    </w:pPr>
  </w:style>
  <w:style w:type="character" w:customStyle="1" w:styleId="HeaderChar">
    <w:name w:val="Header Char"/>
    <w:basedOn w:val="DefaultParagraphFont"/>
    <w:link w:val="Header"/>
    <w:uiPriority w:val="99"/>
    <w:rsid w:val="00250C7A"/>
  </w:style>
  <w:style w:type="paragraph" w:styleId="Footer">
    <w:name w:val="footer"/>
    <w:basedOn w:val="Normal"/>
    <w:link w:val="FooterChar"/>
    <w:uiPriority w:val="99"/>
    <w:unhideWhenUsed/>
    <w:rsid w:val="00250C7A"/>
    <w:pPr>
      <w:tabs>
        <w:tab w:val="center" w:pos="4513"/>
        <w:tab w:val="right" w:pos="9026"/>
      </w:tabs>
      <w:spacing w:line="240" w:lineRule="auto"/>
    </w:pPr>
  </w:style>
  <w:style w:type="character" w:customStyle="1" w:styleId="FooterChar">
    <w:name w:val="Footer Char"/>
    <w:basedOn w:val="DefaultParagraphFont"/>
    <w:link w:val="Footer"/>
    <w:uiPriority w:val="99"/>
    <w:rsid w:val="00250C7A"/>
  </w:style>
  <w:style w:type="paragraph" w:styleId="ListParagraph">
    <w:name w:val="List Paragraph"/>
    <w:basedOn w:val="Normal"/>
    <w:uiPriority w:val="34"/>
    <w:qFormat/>
    <w:rsid w:val="00AC6E7B"/>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AC6E7B"/>
    <w:rPr>
      <w:color w:val="0000FF" w:themeColor="hyperlink"/>
      <w:u w:val="single"/>
    </w:rPr>
  </w:style>
  <w:style w:type="character" w:styleId="UnresolvedMention">
    <w:name w:val="Unresolved Mention"/>
    <w:basedOn w:val="DefaultParagraphFont"/>
    <w:uiPriority w:val="99"/>
    <w:semiHidden/>
    <w:unhideWhenUsed/>
    <w:rsid w:val="00AC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8211;clerk@coddenham-pc.gov.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Burt</dc:creator>
  <cp:lastModifiedBy>Sarah Gregory</cp:lastModifiedBy>
  <cp:revision>7</cp:revision>
  <dcterms:created xsi:type="dcterms:W3CDTF">2025-10-09T13:17:00Z</dcterms:created>
  <dcterms:modified xsi:type="dcterms:W3CDTF">2025-10-13T15:43:00Z</dcterms:modified>
</cp:coreProperties>
</file>